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842F" w14:textId="77777777" w:rsidR="00EF2C0D" w:rsidRDefault="001E13E4">
      <w:pPr>
        <w:pStyle w:val="Title"/>
        <w:keepNext w:val="0"/>
        <w:rPr>
          <w:rStyle w:val="None1"/>
          <w:sz w:val="30"/>
          <w:szCs w:val="30"/>
        </w:rPr>
      </w:pPr>
      <w:r>
        <w:rPr>
          <w:rFonts w:ascii="Helvetica" w:hAnsi="Helvetica"/>
          <w:sz w:val="24"/>
          <w:szCs w:val="24"/>
        </w:rPr>
        <w:t xml:space="preserve">Board Meeting Minutes for May 13, </w:t>
      </w:r>
      <w:proofErr w:type="gramStart"/>
      <w:r>
        <w:rPr>
          <w:rFonts w:ascii="Helvetica" w:hAnsi="Helvetica"/>
          <w:sz w:val="24"/>
          <w:szCs w:val="24"/>
        </w:rPr>
        <w:t xml:space="preserve">2021  </w:t>
      </w:r>
      <w:r>
        <w:rPr>
          <w:rStyle w:val="None1"/>
          <w:sz w:val="30"/>
          <w:szCs w:val="30"/>
        </w:rPr>
        <w:t>Old</w:t>
      </w:r>
      <w:proofErr w:type="gramEnd"/>
      <w:r>
        <w:rPr>
          <w:rStyle w:val="None1"/>
          <w:sz w:val="30"/>
          <w:szCs w:val="30"/>
        </w:rPr>
        <w:t xml:space="preserve"> North Davis Neighborhood Association (ONDNA)</w:t>
      </w:r>
    </w:p>
    <w:p w14:paraId="2550F191" w14:textId="77777777" w:rsidR="00EF2C0D" w:rsidRDefault="001E13E4">
      <w:pPr>
        <w:pStyle w:val="Default"/>
        <w:jc w:val="center"/>
        <w:rPr>
          <w:sz w:val="24"/>
          <w:szCs w:val="24"/>
        </w:rPr>
      </w:pPr>
      <w:proofErr w:type="gramStart"/>
      <w:r>
        <w:rPr>
          <w:b/>
          <w:bCs/>
        </w:rPr>
        <w:t xml:space="preserve">Draft </w:t>
      </w:r>
      <w:r>
        <w:t xml:space="preserve"> May</w:t>
      </w:r>
      <w:proofErr w:type="gramEnd"/>
      <w:r>
        <w:t xml:space="preserve"> 13</w:t>
      </w:r>
      <w:r>
        <w:rPr>
          <w:sz w:val="24"/>
          <w:szCs w:val="24"/>
        </w:rPr>
        <w:t>, 2021</w:t>
      </w:r>
    </w:p>
    <w:p w14:paraId="2D501022" w14:textId="77777777" w:rsidR="00EF2C0D" w:rsidRDefault="00EF2C0D">
      <w:pPr>
        <w:pStyle w:val="Default"/>
        <w:jc w:val="center"/>
      </w:pPr>
    </w:p>
    <w:p w14:paraId="7387B4A0" w14:textId="77777777" w:rsidR="00EF2C0D" w:rsidRDefault="001E13E4">
      <w:pPr>
        <w:pStyle w:val="Default"/>
        <w:rPr>
          <w:b/>
          <w:bCs/>
          <w:sz w:val="24"/>
          <w:szCs w:val="24"/>
        </w:rPr>
      </w:pPr>
      <w:r>
        <w:t>Our m</w:t>
      </w:r>
      <w:r>
        <w:rPr>
          <w:sz w:val="24"/>
          <w:szCs w:val="24"/>
        </w:rPr>
        <w:t>eeting convened at 6:00 pm via Zoom.</w:t>
      </w:r>
    </w:p>
    <w:p w14:paraId="38295AE2" w14:textId="77777777" w:rsidR="00EF2C0D" w:rsidRDefault="001E13E4">
      <w:pPr>
        <w:pStyle w:val="Default"/>
        <w:rPr>
          <w:sz w:val="24"/>
          <w:szCs w:val="24"/>
        </w:rPr>
      </w:pPr>
      <w:r>
        <w:rPr>
          <w:sz w:val="24"/>
          <w:szCs w:val="24"/>
        </w:rPr>
        <w:t xml:space="preserve">  </w:t>
      </w:r>
    </w:p>
    <w:p w14:paraId="25905437" w14:textId="13F7C976" w:rsidR="00EF2C0D" w:rsidRDefault="001E13E4">
      <w:pPr>
        <w:pStyle w:val="Defaul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Attendees:  </w:t>
      </w:r>
      <w:r>
        <w:rPr>
          <w:sz w:val="24"/>
          <w:szCs w:val="24"/>
        </w:rPr>
        <w:t xml:space="preserve">ONDNA Board members present were: John Meyer, Angela Willson, Steve Tracy, Greg </w:t>
      </w:r>
      <w:r>
        <w:rPr>
          <w:sz w:val="24"/>
          <w:szCs w:val="24"/>
        </w:rPr>
        <w:t xml:space="preserve">Frantz, and Tony </w:t>
      </w:r>
      <w:proofErr w:type="gramStart"/>
      <w:r>
        <w:rPr>
          <w:sz w:val="24"/>
          <w:szCs w:val="24"/>
        </w:rPr>
        <w:t>Martin,  Other</w:t>
      </w:r>
      <w:proofErr w:type="gramEnd"/>
      <w:r>
        <w:rPr>
          <w:sz w:val="24"/>
          <w:szCs w:val="24"/>
        </w:rPr>
        <w:t xml:space="preserve"> attendees were  Barbara Anderson, Marian Stephenson, John and Lynn Lofland, Cyndi Marshall, Dennis Dingemans, Robin Datal, Mary Williams,</w:t>
      </w:r>
      <w:ins w:id="0" w:author="John Meyer" w:date="2021-06-07T15:09:00Z">
        <w:r>
          <w:rPr>
            <w:sz w:val="24"/>
            <w:szCs w:val="24"/>
          </w:rPr>
          <w:t xml:space="preserve"> Lou Fox</w:t>
        </w:r>
      </w:ins>
      <w:r>
        <w:rPr>
          <w:sz w:val="24"/>
          <w:szCs w:val="24"/>
        </w:rPr>
        <w:t xml:space="preserve"> and Marnell </w:t>
      </w:r>
      <w:del w:id="1" w:author="John Meyer" w:date="2021-06-07T15:09:00Z">
        <w:r w:rsidDel="001E13E4">
          <w:rPr>
            <w:sz w:val="24"/>
            <w:szCs w:val="24"/>
          </w:rPr>
          <w:delText xml:space="preserve">and </w:delText>
        </w:r>
        <w:r w:rsidDel="001E13E4">
          <w:rPr>
            <w:sz w:val="24"/>
            <w:szCs w:val="24"/>
          </w:rPr>
          <w:delText xml:space="preserve">Lou </w:delText>
        </w:r>
      </w:del>
      <w:r>
        <w:rPr>
          <w:sz w:val="24"/>
          <w:szCs w:val="24"/>
        </w:rPr>
        <w:t>Gleason.</w:t>
      </w:r>
    </w:p>
    <w:p w14:paraId="2CFB79BB" w14:textId="77777777" w:rsidR="00EF2C0D" w:rsidRDefault="00EF2C0D">
      <w:pPr>
        <w:pStyle w:val="Default"/>
      </w:pPr>
    </w:p>
    <w:p w14:paraId="4679B3CE" w14:textId="77777777" w:rsidR="00EF2C0D" w:rsidRDefault="001E13E4">
      <w:pPr>
        <w:pStyle w:val="Default"/>
        <w:rPr>
          <w:sz w:val="24"/>
          <w:szCs w:val="24"/>
        </w:rPr>
      </w:pPr>
      <w:r>
        <w:rPr>
          <w:b/>
          <w:bCs/>
          <w:sz w:val="24"/>
          <w:szCs w:val="24"/>
        </w:rPr>
        <w:t>Start Meeting</w:t>
      </w:r>
      <w:r>
        <w:rPr>
          <w:sz w:val="24"/>
          <w:szCs w:val="24"/>
        </w:rPr>
        <w:t xml:space="preserve">. The minutes for our April 08, </w:t>
      </w:r>
      <w:proofErr w:type="gramStart"/>
      <w:r>
        <w:rPr>
          <w:sz w:val="24"/>
          <w:szCs w:val="24"/>
        </w:rPr>
        <w:t>2021</w:t>
      </w:r>
      <w:proofErr w:type="gramEnd"/>
      <w:r>
        <w:rPr>
          <w:sz w:val="24"/>
          <w:szCs w:val="24"/>
        </w:rPr>
        <w:t xml:space="preserve"> meetin</w:t>
      </w:r>
      <w:r>
        <w:rPr>
          <w:sz w:val="24"/>
          <w:szCs w:val="24"/>
        </w:rPr>
        <w:t xml:space="preserve">g were approved with no changes. No change to our bank account. </w:t>
      </w:r>
    </w:p>
    <w:p w14:paraId="45F3BA81" w14:textId="77777777" w:rsidR="00EF2C0D" w:rsidRDefault="00EF2C0D">
      <w:pPr>
        <w:pStyle w:val="Default"/>
        <w:rPr>
          <w:sz w:val="24"/>
          <w:szCs w:val="24"/>
        </w:rPr>
      </w:pPr>
    </w:p>
    <w:p w14:paraId="3246CA72" w14:textId="77777777" w:rsidR="00EF2C0D" w:rsidRDefault="001E13E4">
      <w:pPr>
        <w:pStyle w:val="Default"/>
        <w:rPr>
          <w:sz w:val="24"/>
          <w:szCs w:val="24"/>
        </w:rPr>
      </w:pPr>
      <w:r>
        <w:rPr>
          <w:b/>
          <w:bCs/>
          <w:sz w:val="24"/>
          <w:szCs w:val="24"/>
        </w:rPr>
        <w:t>Neighborhood Projects</w:t>
      </w:r>
      <w:r>
        <w:rPr>
          <w:sz w:val="24"/>
          <w:szCs w:val="24"/>
        </w:rPr>
        <w:t xml:space="preserve">. Work at the property at 626 B Street has been ongoing but recently quiet over the last month.  We still do not know who will ultimately occupy the </w:t>
      </w:r>
      <w:proofErr w:type="gramStart"/>
      <w:r>
        <w:rPr>
          <w:sz w:val="24"/>
          <w:szCs w:val="24"/>
        </w:rPr>
        <w:t>property, and</w:t>
      </w:r>
      <w:proofErr w:type="gramEnd"/>
      <w:r>
        <w:rPr>
          <w:sz w:val="24"/>
          <w:szCs w:val="24"/>
        </w:rPr>
        <w:t xml:space="preserve"> will c</w:t>
      </w:r>
      <w:r>
        <w:rPr>
          <w:sz w:val="24"/>
          <w:szCs w:val="24"/>
        </w:rPr>
        <w:t>ontinue to monitor future developments.  Neighbor Mary Williams informed us that Councilman Lucas Frerichs is aware of our interest in the ultimate outcome of this property.</w:t>
      </w:r>
    </w:p>
    <w:p w14:paraId="60D13A40" w14:textId="77777777" w:rsidR="00EF2C0D" w:rsidRDefault="00EF2C0D">
      <w:pPr>
        <w:pStyle w:val="Default"/>
        <w:rPr>
          <w:sz w:val="24"/>
          <w:szCs w:val="24"/>
        </w:rPr>
      </w:pPr>
    </w:p>
    <w:p w14:paraId="55B483FD" w14:textId="77777777" w:rsidR="00EF2C0D" w:rsidRDefault="001E13E4">
      <w:pPr>
        <w:pStyle w:val="Default"/>
        <w:rPr>
          <w:sz w:val="24"/>
          <w:szCs w:val="24"/>
        </w:rPr>
      </w:pPr>
      <w:r>
        <w:rPr>
          <w:b/>
          <w:bCs/>
          <w:sz w:val="24"/>
          <w:szCs w:val="24"/>
        </w:rPr>
        <w:t>Street Trees</w:t>
      </w:r>
      <w:r>
        <w:rPr>
          <w:sz w:val="24"/>
          <w:szCs w:val="24"/>
        </w:rPr>
        <w:t xml:space="preserve">.  There is still concern about who will look after </w:t>
      </w:r>
      <w:proofErr w:type="gramStart"/>
      <w:r>
        <w:rPr>
          <w:sz w:val="24"/>
          <w:szCs w:val="24"/>
        </w:rPr>
        <w:t>newly-planted</w:t>
      </w:r>
      <w:proofErr w:type="gramEnd"/>
      <w:r>
        <w:rPr>
          <w:sz w:val="24"/>
          <w:szCs w:val="24"/>
        </w:rPr>
        <w:t xml:space="preserve"> str</w:t>
      </w:r>
      <w:r>
        <w:rPr>
          <w:sz w:val="24"/>
          <w:szCs w:val="24"/>
        </w:rPr>
        <w:t>eet trees.  Tony Martin said he could check on who may be asked to be responsible for these trees, aided by a list of the locations of these trees provided by ONDNA.</w:t>
      </w:r>
    </w:p>
    <w:p w14:paraId="0938597B" w14:textId="77777777" w:rsidR="00EF2C0D" w:rsidRDefault="00EF2C0D">
      <w:pPr>
        <w:pStyle w:val="Default"/>
      </w:pPr>
    </w:p>
    <w:p w14:paraId="51CD6B9F" w14:textId="77777777" w:rsidR="00EF2C0D" w:rsidRDefault="001E13E4">
      <w:pPr>
        <w:pStyle w:val="Defaul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Police Advisory Board. </w:t>
      </w:r>
      <w:r>
        <w:rPr>
          <w:sz w:val="24"/>
          <w:szCs w:val="24"/>
        </w:rPr>
        <w:t>There was discussion about a recent proposed law to allow bicyclis</w:t>
      </w:r>
      <w:r>
        <w:rPr>
          <w:sz w:val="24"/>
          <w:szCs w:val="24"/>
        </w:rPr>
        <w:t>ts to proceed through stop signs without coming to a full stop if there i</w:t>
      </w:r>
      <w:del w:id="2" w:author="John Meyer" w:date="2021-06-07T15:10:00Z">
        <w:r w:rsidDel="001E13E4">
          <w:rPr>
            <w:sz w:val="24"/>
            <w:szCs w:val="24"/>
          </w:rPr>
          <w:delText>t</w:delText>
        </w:r>
      </w:del>
      <w:r>
        <w:rPr>
          <w:sz w:val="24"/>
          <w:szCs w:val="24"/>
        </w:rPr>
        <w:t>s no obvious oncoming car traffic.  Some of us felt that this is standard procedure anyway and that requiring bicyclists to come to a full stop with no obvious threat was not particu</w:t>
      </w:r>
      <w:r>
        <w:rPr>
          <w:sz w:val="24"/>
          <w:szCs w:val="24"/>
        </w:rPr>
        <w:t>larly dangerous, while others felt that this would allow bicyclists to monopolize intersections, thereby stalling vehicular traffic. Increased car speeds morphed into a discussion about how to reduce speeds on neighborhood streets.  Some suggestions includ</w:t>
      </w:r>
      <w:r>
        <w:rPr>
          <w:sz w:val="24"/>
          <w:szCs w:val="24"/>
        </w:rPr>
        <w:t xml:space="preserve">ed a 4-way stop at B and 7th, neighborhood traffic circles, cameras, and increased traffic patrols. </w:t>
      </w:r>
    </w:p>
    <w:p w14:paraId="50A6857B" w14:textId="77777777" w:rsidR="00EF2C0D" w:rsidRDefault="00EF2C0D">
      <w:pPr>
        <w:pStyle w:val="Default"/>
      </w:pPr>
    </w:p>
    <w:p w14:paraId="1F5BADE8" w14:textId="77777777" w:rsidR="00EF2C0D" w:rsidRDefault="001E13E4">
      <w:pPr>
        <w:pStyle w:val="Default"/>
        <w:rPr>
          <w:sz w:val="24"/>
          <w:szCs w:val="24"/>
        </w:rPr>
      </w:pPr>
      <w:r>
        <w:rPr>
          <w:b/>
          <w:bCs/>
          <w:sz w:val="24"/>
          <w:szCs w:val="24"/>
        </w:rPr>
        <w:t>Road Resurfacing</w:t>
      </w:r>
      <w:r>
        <w:rPr>
          <w:sz w:val="24"/>
          <w:szCs w:val="24"/>
        </w:rPr>
        <w:t>.  This has been completed on D and E Streets.  Neighbors there were generally positive about the process and the speed at which the resur</w:t>
      </w:r>
      <w:r>
        <w:rPr>
          <w:sz w:val="24"/>
          <w:szCs w:val="24"/>
        </w:rPr>
        <w:t xml:space="preserve">facing was done by the contractor.  Steve Tracy felt that the double yellow lines painted down the center of D Street were longer than they needed to be for reducing speed.  Still no bike lane stripes yet, but word is that the </w:t>
      </w:r>
      <w:proofErr w:type="gramStart"/>
      <w:r>
        <w:rPr>
          <w:sz w:val="24"/>
          <w:szCs w:val="24"/>
        </w:rPr>
        <w:t>City</w:t>
      </w:r>
      <w:proofErr w:type="gramEnd"/>
      <w:r>
        <w:rPr>
          <w:sz w:val="24"/>
          <w:szCs w:val="24"/>
        </w:rPr>
        <w:t xml:space="preserve"> will revisit this. John </w:t>
      </w:r>
      <w:r>
        <w:rPr>
          <w:sz w:val="24"/>
          <w:szCs w:val="24"/>
        </w:rPr>
        <w:t xml:space="preserve">Meyer said that he would send a letter of appreciation to the </w:t>
      </w:r>
      <w:proofErr w:type="gramStart"/>
      <w:r>
        <w:rPr>
          <w:sz w:val="24"/>
          <w:szCs w:val="24"/>
        </w:rPr>
        <w:t>City</w:t>
      </w:r>
      <w:proofErr w:type="gramEnd"/>
      <w:r>
        <w:rPr>
          <w:sz w:val="24"/>
          <w:szCs w:val="24"/>
        </w:rPr>
        <w:t xml:space="preserve"> for a job well done.</w:t>
      </w:r>
    </w:p>
    <w:p w14:paraId="1B2B582D" w14:textId="77777777" w:rsidR="00EF2C0D" w:rsidRDefault="00EF2C0D">
      <w:pPr>
        <w:pStyle w:val="Default"/>
        <w:rPr>
          <w:sz w:val="24"/>
          <w:szCs w:val="24"/>
        </w:rPr>
      </w:pPr>
    </w:p>
    <w:p w14:paraId="68E28758" w14:textId="77777777" w:rsidR="00EF2C0D" w:rsidRDefault="001E13E4">
      <w:pPr>
        <w:pStyle w:val="Defaul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Other Agenda Items. </w:t>
      </w:r>
      <w:r>
        <w:rPr>
          <w:sz w:val="24"/>
          <w:szCs w:val="24"/>
        </w:rPr>
        <w:t xml:space="preserve"> The WPA curb markings on the streets that have been resurfaced have been mostly preserved.  John Meyer’s wife, Karen,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is documenting their disposi</w:t>
      </w:r>
      <w:r>
        <w:rPr>
          <w:sz w:val="24"/>
          <w:szCs w:val="24"/>
        </w:rPr>
        <w:t xml:space="preserve">tion with the City’s Historical Commission to ensure that they will be preserved in the neighborhood.  In other business, car speeds in our alleys </w:t>
      </w:r>
      <w:proofErr w:type="gramStart"/>
      <w:r>
        <w:rPr>
          <w:sz w:val="24"/>
          <w:szCs w:val="24"/>
        </w:rPr>
        <w:t>was</w:t>
      </w:r>
      <w:proofErr w:type="gramEnd"/>
      <w:r>
        <w:rPr>
          <w:sz w:val="24"/>
          <w:szCs w:val="24"/>
        </w:rPr>
        <w:t xml:space="preserve"> again discussed. Signage of alley speed limits placed in the alleys was proposed.  Lastly, the possibilit</w:t>
      </w:r>
      <w:r>
        <w:rPr>
          <w:sz w:val="24"/>
          <w:szCs w:val="24"/>
        </w:rPr>
        <w:t>y this year of a neighborhood Annual Meeting, a social event to encourage our neighbors to get together, was considered as possible, given the apparent abatement of the Covid threat.</w:t>
      </w:r>
    </w:p>
    <w:p w14:paraId="556F225E" w14:textId="77777777" w:rsidR="00EF2C0D" w:rsidRDefault="00EF2C0D">
      <w:pPr>
        <w:pStyle w:val="Default"/>
        <w:rPr>
          <w:b/>
          <w:bCs/>
          <w:sz w:val="24"/>
          <w:szCs w:val="24"/>
        </w:rPr>
      </w:pPr>
    </w:p>
    <w:p w14:paraId="23866377" w14:textId="77777777" w:rsidR="00EF2C0D" w:rsidRDefault="001E13E4">
      <w:pPr>
        <w:pStyle w:val="Default"/>
        <w:rPr>
          <w:sz w:val="24"/>
          <w:szCs w:val="24"/>
        </w:rPr>
      </w:pPr>
      <w:r>
        <w:rPr>
          <w:b/>
          <w:bCs/>
          <w:sz w:val="24"/>
          <w:szCs w:val="24"/>
        </w:rPr>
        <w:t>Our meeting was a</w:t>
      </w:r>
      <w:proofErr w:type="spellStart"/>
      <w:r>
        <w:rPr>
          <w:b/>
          <w:bCs/>
          <w:sz w:val="24"/>
          <w:szCs w:val="24"/>
          <w:lang w:val="fr-FR"/>
        </w:rPr>
        <w:t>djourn</w:t>
      </w:r>
      <w:proofErr w:type="spellEnd"/>
      <w:r>
        <w:rPr>
          <w:b/>
          <w:bCs/>
          <w:sz w:val="24"/>
          <w:szCs w:val="24"/>
        </w:rPr>
        <w:t xml:space="preserve">ed at about 7:00 pm.  </w:t>
      </w:r>
      <w:r>
        <w:rPr>
          <w:sz w:val="24"/>
          <w:szCs w:val="24"/>
        </w:rPr>
        <w:t>Our next meeting is schedul</w:t>
      </w:r>
      <w:r>
        <w:rPr>
          <w:sz w:val="24"/>
          <w:szCs w:val="24"/>
        </w:rPr>
        <w:t xml:space="preserve">ed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</w:t>
      </w:r>
    </w:p>
    <w:p w14:paraId="75A2949C" w14:textId="77777777" w:rsidR="00EF2C0D" w:rsidRDefault="001E13E4">
      <w:pPr>
        <w:pStyle w:val="Defaul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Thursday June 10, </w:t>
      </w:r>
      <w:proofErr w:type="gramStart"/>
      <w:r>
        <w:rPr>
          <w:sz w:val="24"/>
          <w:szCs w:val="24"/>
        </w:rPr>
        <w:t>2021</w:t>
      </w:r>
      <w:proofErr w:type="gramEnd"/>
      <w:r>
        <w:rPr>
          <w:sz w:val="24"/>
          <w:szCs w:val="24"/>
        </w:rPr>
        <w:t xml:space="preserve"> from 6-7pm via Zoom.  Meetings for July and August are on an as-needed basis.</w:t>
      </w:r>
    </w:p>
    <w:p w14:paraId="792C1057" w14:textId="77777777" w:rsidR="00EF2C0D" w:rsidRDefault="00EF2C0D">
      <w:pPr>
        <w:pStyle w:val="Default"/>
        <w:ind w:left="360" w:right="360"/>
      </w:pPr>
    </w:p>
    <w:p w14:paraId="2A7BDA8F" w14:textId="77777777" w:rsidR="00EF2C0D" w:rsidRDefault="001E13E4">
      <w:pPr>
        <w:pStyle w:val="Default"/>
      </w:pPr>
      <w:r>
        <w:rPr>
          <w:sz w:val="24"/>
          <w:szCs w:val="24"/>
        </w:rPr>
        <w:t>Respectfully submitted, Greg Frantz, ONDNA Secretary, June 10, 2021.</w:t>
      </w:r>
    </w:p>
    <w:sectPr w:rsidR="00EF2C0D">
      <w:headerReference w:type="default" r:id="rId6"/>
      <w:footerReference w:type="default" r:id="rId7"/>
      <w:pgSz w:w="12240" w:h="15840"/>
      <w:pgMar w:top="360" w:right="1080" w:bottom="72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CF1F3" w14:textId="77777777" w:rsidR="00000000" w:rsidRDefault="001E13E4">
      <w:r>
        <w:separator/>
      </w:r>
    </w:p>
  </w:endnote>
  <w:endnote w:type="continuationSeparator" w:id="0">
    <w:p w14:paraId="09D37DB8" w14:textId="77777777" w:rsidR="00000000" w:rsidRDefault="001E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F42F" w14:textId="77777777" w:rsidR="00EF2C0D" w:rsidRDefault="00EF2C0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6AA6" w14:textId="77777777" w:rsidR="00000000" w:rsidRDefault="001E13E4">
      <w:r>
        <w:separator/>
      </w:r>
    </w:p>
  </w:footnote>
  <w:footnote w:type="continuationSeparator" w:id="0">
    <w:p w14:paraId="35A0C090" w14:textId="77777777" w:rsidR="00000000" w:rsidRDefault="001E1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5C9E" w14:textId="77777777" w:rsidR="00EF2C0D" w:rsidRDefault="00EF2C0D">
    <w:pPr>
      <w:pStyle w:val="HeaderFoo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yer">
    <w15:presenceInfo w15:providerId="Windows Live" w15:userId="171ef0d3b1790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0D"/>
    <w:rsid w:val="001E13E4"/>
    <w:rsid w:val="00E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E1498"/>
  <w15:docId w15:val="{26D6E63E-F70C-4E86-964F-C8679190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1">
    <w:name w:val="None 1"/>
    <w:rPr>
      <w:rFonts w:ascii="Times New Roman" w:eastAsia="Arial Unicode MS" w:hAnsi="Times New Roman" w:cs="Arial Unicode MS"/>
      <w:b w:val="0"/>
      <w:bCs w:val="0"/>
      <w:i w:val="0"/>
      <w:iCs w:val="0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2765</Characters>
  <Application>Microsoft Office Word</Application>
  <DocSecurity>4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Meyer</dc:creator>
  <cp:lastModifiedBy>John Meyer</cp:lastModifiedBy>
  <cp:revision>2</cp:revision>
  <dcterms:created xsi:type="dcterms:W3CDTF">2021-06-07T22:11:00Z</dcterms:created>
  <dcterms:modified xsi:type="dcterms:W3CDTF">2021-06-07T22:11:00Z</dcterms:modified>
</cp:coreProperties>
</file>